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D081" w14:textId="77777777" w:rsidR="00587658" w:rsidRDefault="00E47939" w:rsidP="00037788">
      <w:r>
        <w:rPr>
          <w:noProof/>
          <w:lang w:eastAsia="pt-PT"/>
        </w:rPr>
        <w:drawing>
          <wp:anchor distT="0" distB="0" distL="114300" distR="114300" simplePos="0" relativeHeight="251657728" behindDoc="1" locked="0" layoutInCell="1" allowOverlap="1" wp14:anchorId="17500F85" wp14:editId="757020C7">
            <wp:simplePos x="0" y="0"/>
            <wp:positionH relativeFrom="margin">
              <wp:posOffset>2265680</wp:posOffset>
            </wp:positionH>
            <wp:positionV relativeFrom="paragraph">
              <wp:posOffset>89535</wp:posOffset>
            </wp:positionV>
            <wp:extent cx="1285875" cy="885190"/>
            <wp:effectExtent l="0" t="0" r="0" b="0"/>
            <wp:wrapTight wrapText="bothSides">
              <wp:wrapPolygon edited="0">
                <wp:start x="0" y="0"/>
                <wp:lineTo x="0" y="20918"/>
                <wp:lineTo x="21440" y="20918"/>
                <wp:lineTo x="21440" y="0"/>
                <wp:lineTo x="0" y="0"/>
              </wp:wrapPolygon>
            </wp:wrapTight>
            <wp:docPr id="2" name="Imagem 6" descr="\\LSB2C0BDC\fs\snripd120\perfil\Meus Documentos\ANA MARGARIDA\PRAIA ACESSÍVEL\LOGOTIPOS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\\LSB2C0BDC\fs\snripd120\perfil\Meus Documentos\ANA MARGARIDA\PRAIA ACESSÍVEL\LOGOTIPOS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69FFB" w14:textId="77777777" w:rsidR="00587658" w:rsidRDefault="00587658" w:rsidP="00037788"/>
    <w:p w14:paraId="54744616" w14:textId="77777777" w:rsidR="005F79F7" w:rsidRDefault="005F79F7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14:paraId="0BB19509" w14:textId="77777777" w:rsidR="001C4186" w:rsidRDefault="001C4186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14:paraId="36AF21FC" w14:textId="77777777" w:rsidR="00044EDA" w:rsidRDefault="00044EDA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14:paraId="77B77E5C" w14:textId="77777777" w:rsidR="00262AA2" w:rsidRDefault="00587658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  <w:r w:rsidRPr="00587658">
        <w:rPr>
          <w:rFonts w:eastAsia="Times New Roman" w:cs="Tahoma"/>
          <w:b/>
          <w:sz w:val="24"/>
          <w:szCs w:val="28"/>
          <w:lang w:eastAsia="pt-PT"/>
        </w:rPr>
        <w:t>Regras de atribuição do galardão de Praia Acessível</w:t>
      </w:r>
      <w:r w:rsidR="00B2753E">
        <w:rPr>
          <w:rFonts w:eastAsia="Times New Roman" w:cs="Tahoma"/>
          <w:b/>
          <w:sz w:val="24"/>
          <w:szCs w:val="28"/>
          <w:lang w:eastAsia="pt-PT"/>
        </w:rPr>
        <w:t xml:space="preserve"> </w:t>
      </w:r>
    </w:p>
    <w:p w14:paraId="55778A01" w14:textId="77777777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No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primeiro trimestre de cada ano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 Agência Portuguesa do Ambiente, I.P. (APA), através das Administrações de Região Hidrográfica (APA/ARH), e as entidades das Regiões Autónomas (RA) </w:t>
      </w:r>
      <w:r w:rsidR="001C4186" w:rsidRPr="00C32A70">
        <w:rPr>
          <w:rFonts w:eastAsia="Times New Roman" w:cs="Tahoma"/>
          <w:sz w:val="20"/>
          <w:szCs w:val="20"/>
          <w:lang w:eastAsia="pt-PT"/>
        </w:rPr>
        <w:t xml:space="preserve">dos Açores e da Madeira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responsáveis pelo Ambiente enviam por correio eletrónico ou por um ofício circular,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>os</w:t>
      </w:r>
      <w:r w:rsidR="00211E5E" w:rsidRPr="00473B8F">
        <w:rPr>
          <w:rFonts w:eastAsia="Times New Roman" w:cs="Tahoma"/>
          <w:sz w:val="20"/>
          <w:szCs w:val="20"/>
          <w:lang w:eastAsia="pt-PT"/>
        </w:rPr>
        <w:t xml:space="preserve"> document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>os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candidatura ao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Programa “Praia Acessível – Praia para Todos!”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 os prazos de resposta, a todas as Câmaras Municipais onde se localizem zonas balneares cujas águas foram identificadas para banhos, de acordo com o artigo 4.º do Decreto-Lei n.º 135/2009, de 3 de junho. </w:t>
      </w:r>
      <w:r w:rsidR="00262AA2" w:rsidRPr="00473B8F">
        <w:rPr>
          <w:rFonts w:eastAsia="Times New Roman" w:cs="Tahoma"/>
          <w:sz w:val="20"/>
          <w:szCs w:val="20"/>
          <w:lang w:eastAsia="pt-PT"/>
        </w:rPr>
        <w:t>A candidatura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deve ser </w:t>
      </w:r>
      <w:r w:rsidR="00262AA2" w:rsidRPr="00473B8F">
        <w:rPr>
          <w:rFonts w:eastAsia="Times New Roman" w:cs="Tahoma"/>
          <w:sz w:val="20"/>
          <w:szCs w:val="20"/>
          <w:lang w:eastAsia="pt-PT"/>
        </w:rPr>
        <w:t xml:space="preserve">apresentada </w:t>
      </w:r>
      <w:r w:rsidRPr="00473B8F">
        <w:rPr>
          <w:rFonts w:eastAsia="Times New Roman" w:cs="Tahoma"/>
          <w:sz w:val="20"/>
          <w:szCs w:val="20"/>
          <w:lang w:eastAsia="pt-PT"/>
        </w:rPr>
        <w:t>tanto para as praias classificadas em anos anteriores como acessíveis, como para as novas zonas balneares candidatas.</w:t>
      </w:r>
    </w:p>
    <w:p w14:paraId="65F6287F" w14:textId="77777777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No primeiro trimestre de cada ano 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podem </w:t>
      </w:r>
      <w:r w:rsidRPr="00473B8F">
        <w:rPr>
          <w:rFonts w:eastAsia="Times New Roman" w:cs="Tahoma"/>
          <w:sz w:val="20"/>
          <w:szCs w:val="20"/>
          <w:lang w:eastAsia="pt-PT"/>
        </w:rPr>
        <w:t>ser promovida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s reuniões de âmbito </w:t>
      </w:r>
      <w:r w:rsidRPr="00473B8F">
        <w:rPr>
          <w:rFonts w:eastAsia="Times New Roman" w:cs="Tahoma"/>
          <w:sz w:val="20"/>
          <w:szCs w:val="20"/>
          <w:lang w:eastAsia="pt-PT"/>
        </w:rPr>
        <w:t>nacional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 ou regional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, no Continente, organizadas pelo Instituto Nacional para a Reabilitação, I.P. (INR),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pela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Agência Portuguesa do Ambiente, I.P. (APA) 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pelo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Turismo e Portugal, I.P. (TP), onde são divulgados os </w:t>
      </w:r>
      <w:r w:rsidR="00431893" w:rsidRPr="00473B8F">
        <w:rPr>
          <w:rFonts w:eastAsia="Times New Roman" w:cs="Tahoma"/>
          <w:sz w:val="20"/>
          <w:szCs w:val="20"/>
          <w:lang w:eastAsia="pt-PT"/>
        </w:rPr>
        <w:t xml:space="preserve">documentos </w:t>
      </w:r>
      <w:r w:rsidRPr="00473B8F">
        <w:rPr>
          <w:rFonts w:eastAsia="Times New Roman" w:cs="Tahoma"/>
          <w:sz w:val="20"/>
          <w:szCs w:val="20"/>
          <w:lang w:eastAsia="pt-PT"/>
        </w:rPr>
        <w:t>de candidatura a utilizar nesse ano e os resultados obtidos na época balnear anterior, e são prestados os esclarecimentos técnicos considerados necessários. Os representantes das Regiões Autónomas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podem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também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realizar reuniões, ao nível das suas regiões, de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balanço 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de divulgação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do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Programa. Será, ainda, feita a divulgação do Programa, quer através de notícia </w:t>
      </w:r>
      <w:r w:rsidR="0084594C" w:rsidRPr="00473B8F">
        <w:rPr>
          <w:rFonts w:eastAsia="Times New Roman" w:cs="Tahoma"/>
          <w:sz w:val="20"/>
          <w:szCs w:val="20"/>
          <w:lang w:eastAsia="pt-PT"/>
        </w:rPr>
        <w:t xml:space="preserve">nos sítios Web </w:t>
      </w:r>
      <w:r w:rsidRPr="00473B8F">
        <w:rPr>
          <w:rFonts w:eastAsia="Times New Roman" w:cs="Tahoma"/>
          <w:sz w:val="20"/>
          <w:szCs w:val="20"/>
          <w:lang w:eastAsia="pt-PT"/>
        </w:rPr>
        <w:t>dos três organismos, quer junto dos Media.</w:t>
      </w:r>
    </w:p>
    <w:p w14:paraId="2F7C6BB3" w14:textId="77777777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D11EC7" w:rsidRPr="00FF2CA0">
        <w:rPr>
          <w:rFonts w:eastAsia="Times New Roman" w:cs="Tahoma"/>
          <w:b/>
          <w:sz w:val="20"/>
          <w:szCs w:val="20"/>
          <w:lang w:eastAsia="pt-PT"/>
        </w:rPr>
        <w:t xml:space="preserve">31 </w:t>
      </w:r>
      <w:r w:rsidR="00477390" w:rsidRPr="00FF2CA0">
        <w:rPr>
          <w:rFonts w:eastAsia="Times New Roman" w:cs="Tahoma"/>
          <w:b/>
          <w:sz w:val="20"/>
          <w:szCs w:val="20"/>
          <w:lang w:eastAsia="pt-PT"/>
        </w:rPr>
        <w:t>de</w:t>
      </w:r>
      <w:r w:rsidR="00D11EC7" w:rsidRPr="00FF2CA0">
        <w:rPr>
          <w:rFonts w:eastAsia="Times New Roman" w:cs="Tahoma"/>
          <w:b/>
          <w:sz w:val="20"/>
          <w:szCs w:val="20"/>
          <w:lang w:eastAsia="pt-PT"/>
        </w:rPr>
        <w:t xml:space="preserve"> março</w:t>
      </w:r>
      <w:r w:rsidR="00477390" w:rsidRPr="00FF2CA0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deverão ser enviadas para a APA/ARH territorialmente mais próxima e para entidades das RA todas as candidaturas, através do preenchimento do formulário de candidatura, que deverá incluir, nas situações de realização de obras ou outras alterações, a sua descrição e </w:t>
      </w:r>
      <w:r w:rsidR="00DE31B1" w:rsidRPr="00473B8F">
        <w:rPr>
          <w:rFonts w:eastAsia="Times New Roman" w:cs="Tahoma"/>
          <w:sz w:val="20"/>
          <w:szCs w:val="20"/>
          <w:lang w:eastAsia="pt-PT"/>
        </w:rPr>
        <w:t>o prazo estimado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 execução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.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Para garantir o normal funcionamento do Programa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>e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ste prazo deve ser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compatível com 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a data de início da época balnear.</w:t>
      </w:r>
      <w:r w:rsidR="004024CA" w:rsidRPr="00473B8F">
        <w:rPr>
          <w:rFonts w:eastAsia="Times New Roman" w:cs="Tahoma"/>
          <w:sz w:val="20"/>
          <w:szCs w:val="20"/>
          <w:lang w:eastAsia="pt-PT"/>
        </w:rPr>
        <w:t xml:space="preserve"> O formulário de candidatura será acompanhado da declaração de compromisso</w:t>
      </w:r>
      <w:r w:rsidR="00B0123B" w:rsidRPr="00473B8F">
        <w:rPr>
          <w:rFonts w:eastAsia="Times New Roman" w:cs="Tahoma"/>
          <w:sz w:val="20"/>
          <w:szCs w:val="20"/>
          <w:lang w:eastAsia="pt-PT"/>
        </w:rPr>
        <w:t xml:space="preserve"> que lhe está anexada, devidamente preenchida e assinada</w:t>
      </w:r>
      <w:r w:rsidR="004024CA" w:rsidRPr="00473B8F">
        <w:rPr>
          <w:rFonts w:eastAsia="Times New Roman" w:cs="Tahoma"/>
          <w:sz w:val="20"/>
          <w:szCs w:val="20"/>
          <w:lang w:eastAsia="pt-PT"/>
        </w:rPr>
        <w:t>.</w:t>
      </w:r>
    </w:p>
    <w:p w14:paraId="533C8A84" w14:textId="77777777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87300F">
        <w:rPr>
          <w:rFonts w:eastAsia="Times New Roman" w:cs="Tahoma"/>
          <w:sz w:val="20"/>
          <w:szCs w:val="20"/>
          <w:lang w:eastAsia="pt-PT"/>
        </w:rPr>
        <w:t>At</w:t>
      </w:r>
      <w:r w:rsidR="00FF2CA0" w:rsidRPr="008834AD">
        <w:rPr>
          <w:rFonts w:eastAsia="Times New Roman" w:cs="Tahoma"/>
          <w:sz w:val="20"/>
          <w:szCs w:val="20"/>
          <w:lang w:eastAsia="pt-PT"/>
        </w:rPr>
        <w:t>é</w:t>
      </w:r>
      <w:r w:rsidR="00FF2CA0">
        <w:rPr>
          <w:rFonts w:eastAsia="Times New Roman" w:cs="Tahoma"/>
          <w:b/>
          <w:color w:val="FF0000"/>
          <w:sz w:val="20"/>
          <w:szCs w:val="20"/>
          <w:lang w:eastAsia="pt-PT"/>
        </w:rPr>
        <w:t xml:space="preserve"> </w:t>
      </w:r>
      <w:r w:rsidR="00FF2CA0" w:rsidRPr="008834AD">
        <w:rPr>
          <w:rFonts w:eastAsia="Times New Roman" w:cs="Tahoma"/>
          <w:b/>
          <w:sz w:val="20"/>
          <w:szCs w:val="20"/>
          <w:lang w:eastAsia="pt-PT"/>
        </w:rPr>
        <w:t>2</w:t>
      </w:r>
      <w:r w:rsidR="00F96611">
        <w:rPr>
          <w:rFonts w:eastAsia="Times New Roman" w:cs="Tahoma"/>
          <w:b/>
          <w:sz w:val="20"/>
          <w:szCs w:val="20"/>
          <w:lang w:eastAsia="pt-PT"/>
        </w:rPr>
        <w:t>0</w:t>
      </w:r>
      <w:r w:rsidR="00D11EC7" w:rsidRPr="008834AD">
        <w:rPr>
          <w:rFonts w:eastAsia="Times New Roman" w:cs="Tahoma"/>
          <w:b/>
          <w:sz w:val="20"/>
          <w:szCs w:val="20"/>
          <w:lang w:eastAsia="pt-PT"/>
        </w:rPr>
        <w:t xml:space="preserve"> abril</w:t>
      </w:r>
      <w:r w:rsidR="00421DEE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7300F">
        <w:rPr>
          <w:rFonts w:eastAsia="Times New Roman" w:cs="Tahoma"/>
          <w:sz w:val="20"/>
          <w:szCs w:val="20"/>
          <w:lang w:eastAsia="pt-PT"/>
        </w:rPr>
        <w:t>as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APA/ARH e as entidades das RA enviam ao departamento central da APA 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 xml:space="preserve">e ao INR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a lista das candidaturas que considerarem como válidas, bem como cópia dos respetivos </w:t>
      </w:r>
      <w:r w:rsidR="001C4186">
        <w:rPr>
          <w:rFonts w:eastAsia="Times New Roman" w:cs="Tahoma"/>
          <w:sz w:val="20"/>
          <w:szCs w:val="20"/>
          <w:lang w:eastAsia="pt-PT"/>
        </w:rPr>
        <w:t>elementos de candidatura</w:t>
      </w:r>
      <w:r w:rsidRPr="00473B8F">
        <w:rPr>
          <w:rFonts w:eastAsia="Times New Roman" w:cs="Tahoma"/>
          <w:sz w:val="20"/>
          <w:szCs w:val="20"/>
          <w:lang w:eastAsia="pt-PT"/>
        </w:rPr>
        <w:t>, e devem notificar os proponentes das candidaturas do resultado da análise efetuada.</w:t>
      </w:r>
    </w:p>
    <w:p w14:paraId="549AD7A6" w14:textId="77777777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F96611">
        <w:rPr>
          <w:rFonts w:eastAsia="Times New Roman" w:cs="Tahoma"/>
          <w:b/>
          <w:sz w:val="20"/>
          <w:szCs w:val="20"/>
          <w:lang w:eastAsia="pt-PT"/>
        </w:rPr>
        <w:t>8</w:t>
      </w:r>
      <w:r w:rsidR="00FF2CA0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834AD">
        <w:rPr>
          <w:rFonts w:eastAsia="Times New Roman" w:cs="Tahoma"/>
          <w:b/>
          <w:sz w:val="20"/>
          <w:szCs w:val="20"/>
          <w:lang w:eastAsia="pt-PT"/>
        </w:rPr>
        <w:t>de maio</w:t>
      </w:r>
      <w:r w:rsidRPr="008834AD">
        <w:rPr>
          <w:rFonts w:eastAsia="Times New Roman" w:cs="Tahoma"/>
          <w:sz w:val="20"/>
          <w:szCs w:val="20"/>
          <w:lang w:eastAsia="pt-PT"/>
        </w:rPr>
        <w:t xml:space="preserve"> </w:t>
      </w:r>
      <w:r w:rsidRPr="0087300F">
        <w:rPr>
          <w:rFonts w:eastAsia="Times New Roman" w:cs="Tahoma"/>
          <w:sz w:val="20"/>
          <w:szCs w:val="20"/>
          <w:lang w:eastAsia="pt-PT"/>
        </w:rPr>
        <w:t>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 sistematiza as listas que recebeu nos termos do número anterior e envia esses elementos para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 xml:space="preserve">as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restantes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 xml:space="preserve">entidades </w:t>
      </w:r>
      <w:r w:rsidR="00D25E3B" w:rsidRPr="00473B8F">
        <w:rPr>
          <w:rFonts w:eastAsia="Times New Roman" w:cs="Tahoma"/>
          <w:sz w:val="20"/>
          <w:szCs w:val="20"/>
          <w:lang w:eastAsia="pt-PT"/>
        </w:rPr>
        <w:t>parceiras</w:t>
      </w:r>
      <w:r w:rsidRPr="00473B8F">
        <w:rPr>
          <w:rFonts w:eastAsia="Times New Roman" w:cs="Tahoma"/>
          <w:sz w:val="20"/>
          <w:szCs w:val="20"/>
          <w:lang w:eastAsia="pt-PT"/>
        </w:rPr>
        <w:t>.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A partir desta data será publicitada pelas entidades promotoras a lista das praias propostas ao Galardão deste ano.</w:t>
      </w:r>
    </w:p>
    <w:p w14:paraId="534FD225" w14:textId="77777777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F96611">
        <w:rPr>
          <w:rFonts w:eastAsia="Times New Roman" w:cs="Tahoma"/>
          <w:b/>
          <w:sz w:val="20"/>
          <w:szCs w:val="20"/>
          <w:lang w:eastAsia="pt-PT"/>
        </w:rPr>
        <w:t>15</w:t>
      </w:r>
      <w:r w:rsidR="00F96611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834AD">
        <w:rPr>
          <w:rFonts w:eastAsia="Times New Roman" w:cs="Tahoma"/>
          <w:b/>
          <w:sz w:val="20"/>
          <w:szCs w:val="20"/>
          <w:lang w:eastAsia="pt-PT"/>
        </w:rPr>
        <w:t>de maio</w:t>
      </w:r>
      <w:r w:rsidRPr="008834AD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>o INR envia para as APA/ARH e para a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entidade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</w:t>
      </w:r>
      <w:r w:rsidR="00AE4209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RA da Madeira 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 xml:space="preserve">e dos Açores </w:t>
      </w:r>
      <w:r w:rsidRPr="00473B8F">
        <w:rPr>
          <w:rFonts w:eastAsia="Times New Roman" w:cs="Tahoma"/>
          <w:sz w:val="20"/>
          <w:szCs w:val="20"/>
          <w:lang w:eastAsia="pt-PT"/>
        </w:rPr>
        <w:t>as bandeiras de Praia Acessível.</w:t>
      </w:r>
    </w:p>
    <w:p w14:paraId="383DC349" w14:textId="77777777" w:rsidR="00D540A4" w:rsidRPr="00473B8F" w:rsidRDefault="009E7F03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As bandeiras das praias classificadas como acessíveis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para 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época balnear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em curso </w:t>
      </w:r>
      <w:r w:rsidRPr="00473B8F">
        <w:rPr>
          <w:rFonts w:eastAsia="Times New Roman" w:cs="Tahoma"/>
          <w:sz w:val="20"/>
          <w:szCs w:val="20"/>
          <w:lang w:eastAsia="pt-PT"/>
        </w:rPr>
        <w:t>devem ser hasteadas preferencialmente no início da época balnear</w:t>
      </w:r>
      <w:r w:rsidR="002B7D5B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podendo, excecionalmente, este prazo ser prolongado até 15 dias consecutivos</w:t>
      </w:r>
      <w:r w:rsidR="00562DCA" w:rsidRPr="00473B8F">
        <w:rPr>
          <w:rFonts w:eastAsia="Times New Roman" w:cs="Tahoma"/>
          <w:sz w:val="20"/>
          <w:szCs w:val="20"/>
          <w:lang w:eastAsia="pt-PT"/>
        </w:rPr>
        <w:t xml:space="preserve"> após a data fixada oficialmente</w:t>
      </w:r>
      <w:r w:rsidR="00CD4070" w:rsidRPr="00473B8F">
        <w:rPr>
          <w:rFonts w:eastAsia="Times New Roman" w:cs="Tahoma"/>
          <w:sz w:val="20"/>
          <w:szCs w:val="20"/>
          <w:lang w:eastAsia="pt-PT"/>
        </w:rPr>
        <w:t xml:space="preserve"> em Portaria</w:t>
      </w:r>
      <w:r w:rsidR="00044EDA">
        <w:rPr>
          <w:rFonts w:eastAsia="Times New Roman" w:cs="Tahoma"/>
          <w:sz w:val="20"/>
          <w:szCs w:val="20"/>
          <w:lang w:eastAsia="pt-PT"/>
        </w:rPr>
        <w:t xml:space="preserve"> para o efeito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.</w:t>
      </w:r>
    </w:p>
    <w:p w14:paraId="3479AC4D" w14:textId="77777777"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>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pós o início da época balnear, a</w:t>
      </w:r>
      <w:r w:rsidR="005C526B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APA/ARH e 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entidade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62170A" w:rsidRPr="00473B8F">
        <w:rPr>
          <w:rFonts w:eastAsia="Times New Roman" w:cs="Tahoma"/>
          <w:sz w:val="20"/>
          <w:szCs w:val="20"/>
          <w:lang w:eastAsia="pt-PT"/>
        </w:rPr>
        <w:t>R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egiões </w:t>
      </w:r>
      <w:r w:rsidR="0062170A" w:rsidRPr="00473B8F">
        <w:rPr>
          <w:rFonts w:eastAsia="Times New Roman" w:cs="Tahoma"/>
          <w:sz w:val="20"/>
          <w:szCs w:val="20"/>
          <w:lang w:eastAsia="pt-PT"/>
        </w:rPr>
        <w:t>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utónomas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 Madeira 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e dos Açores </w:t>
      </w:r>
      <w:r w:rsidRPr="00473B8F">
        <w:rPr>
          <w:rFonts w:eastAsia="Times New Roman" w:cs="Tahoma"/>
          <w:sz w:val="20"/>
          <w:szCs w:val="20"/>
          <w:lang w:eastAsia="pt-PT"/>
        </w:rPr>
        <w:t>envia</w:t>
      </w:r>
      <w:r w:rsidR="00735A3D" w:rsidRPr="00473B8F">
        <w:rPr>
          <w:rFonts w:eastAsia="Times New Roman" w:cs="Tahoma"/>
          <w:sz w:val="20"/>
          <w:szCs w:val="20"/>
          <w:lang w:eastAsia="pt-PT"/>
        </w:rPr>
        <w:t>m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D540A4" w:rsidRPr="00473B8F">
        <w:rPr>
          <w:rFonts w:eastAsia="Times New Roman" w:cs="Tahoma"/>
          <w:b/>
          <w:sz w:val="20"/>
          <w:szCs w:val="20"/>
          <w:lang w:eastAsia="pt-PT"/>
        </w:rPr>
        <w:t>semanalmente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Pr="00473B8F">
        <w:rPr>
          <w:rFonts w:eastAsia="Times New Roman" w:cs="Tahoma"/>
          <w:sz w:val="20"/>
          <w:szCs w:val="20"/>
          <w:lang w:eastAsia="pt-PT"/>
        </w:rPr>
        <w:t>ao departamento central da APA a lista das zonas balneares classificadas como acessíveis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, que as comunicará às restantes entidades promotores.</w:t>
      </w:r>
    </w:p>
    <w:p w14:paraId="3AD3C536" w14:textId="77777777" w:rsidR="00735A3D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>A divulgação</w:t>
      </w:r>
      <w:r w:rsidR="00F2714C" w:rsidRPr="00473B8F">
        <w:rPr>
          <w:rFonts w:eastAsia="Times New Roman" w:cs="Tahoma"/>
          <w:sz w:val="20"/>
          <w:szCs w:val="20"/>
          <w:lang w:eastAsia="pt-PT"/>
        </w:rPr>
        <w:t xml:space="preserve"> da </w:t>
      </w:r>
      <w:r w:rsidR="00F2714C" w:rsidRPr="00473B8F">
        <w:rPr>
          <w:rFonts w:eastAsia="Times New Roman" w:cs="Tahoma"/>
          <w:b/>
          <w:sz w:val="20"/>
          <w:szCs w:val="20"/>
          <w:lang w:eastAsia="pt-PT"/>
        </w:rPr>
        <w:t>lista</w:t>
      </w:r>
      <w:r w:rsidRPr="00473B8F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="00B4386C" w:rsidRPr="00473B8F">
        <w:rPr>
          <w:rFonts w:eastAsia="Times New Roman" w:cs="Tahoma"/>
          <w:b/>
          <w:sz w:val="20"/>
          <w:szCs w:val="20"/>
          <w:lang w:eastAsia="pt-PT"/>
        </w:rPr>
        <w:t>final</w:t>
      </w:r>
      <w:r w:rsidR="00B4386C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>das praias classificadas como acessíveis é feita</w:t>
      </w:r>
      <w:r w:rsidR="00044EDA" w:rsidRPr="00044EDA">
        <w:rPr>
          <w:rFonts w:eastAsia="Times New Roman" w:cs="Tahoma"/>
          <w:sz w:val="20"/>
          <w:szCs w:val="20"/>
          <w:lang w:eastAsia="pt-PT"/>
        </w:rPr>
        <w:t xml:space="preserve"> </w:t>
      </w:r>
      <w:r w:rsidR="00044EDA" w:rsidRPr="00C32A70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044EDA" w:rsidRPr="00C32A70">
        <w:rPr>
          <w:rFonts w:eastAsia="Times New Roman" w:cs="Tahoma"/>
          <w:b/>
          <w:sz w:val="20"/>
          <w:szCs w:val="20"/>
          <w:lang w:eastAsia="pt-PT"/>
        </w:rPr>
        <w:t>15 de julho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pelo INR, pela APA e pelo TP, quer através de notícia </w:t>
      </w:r>
      <w:r w:rsidR="00AE4209" w:rsidRPr="00473B8F">
        <w:rPr>
          <w:rFonts w:eastAsia="Times New Roman" w:cs="Tahoma"/>
          <w:sz w:val="20"/>
          <w:szCs w:val="20"/>
          <w:lang w:eastAsia="pt-PT"/>
        </w:rPr>
        <w:t>nos respetivos sítios Web</w:t>
      </w:r>
      <w:r w:rsidRPr="00473B8F">
        <w:rPr>
          <w:rFonts w:eastAsia="Times New Roman" w:cs="Tahoma"/>
          <w:sz w:val="20"/>
          <w:szCs w:val="20"/>
          <w:lang w:eastAsia="pt-PT"/>
        </w:rPr>
        <w:t>, quer junto dos Media.</w:t>
      </w:r>
    </w:p>
    <w:p w14:paraId="69418E25" w14:textId="77777777" w:rsidR="00AE420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Durante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o último trimestre do ano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é realizada uma reunião com os parceiros do Programa para efetuar o balanço da última época balnear e planear a </w:t>
      </w:r>
      <w:r w:rsidR="00044EDA">
        <w:rPr>
          <w:rFonts w:eastAsia="Times New Roman" w:cs="Tahoma"/>
          <w:sz w:val="20"/>
          <w:szCs w:val="20"/>
          <w:lang w:eastAsia="pt-PT"/>
        </w:rPr>
        <w:t>seguinte</w:t>
      </w:r>
      <w:r w:rsidRPr="00473B8F">
        <w:rPr>
          <w:rFonts w:eastAsia="Times New Roman" w:cs="Tahoma"/>
          <w:sz w:val="20"/>
          <w:szCs w:val="20"/>
          <w:lang w:eastAsia="pt-PT"/>
        </w:rPr>
        <w:t>.</w:t>
      </w:r>
    </w:p>
    <w:p w14:paraId="12F70001" w14:textId="77777777" w:rsidR="006E382D" w:rsidRDefault="006E382D" w:rsidP="00473B8F">
      <w:pPr>
        <w:jc w:val="center"/>
        <w:rPr>
          <w:rFonts w:eastAsia="Times New Roman" w:cs="Tahoma"/>
          <w:lang w:eastAsia="pt-PT"/>
        </w:rPr>
      </w:pPr>
    </w:p>
    <w:p w14:paraId="28C7E2AF" w14:textId="77777777" w:rsidR="00A30A49" w:rsidRPr="006E382D" w:rsidRDefault="006E382D" w:rsidP="006E382D">
      <w:pPr>
        <w:tabs>
          <w:tab w:val="left" w:pos="5966"/>
        </w:tabs>
        <w:rPr>
          <w:rFonts w:eastAsia="Times New Roman" w:cs="Tahoma"/>
          <w:lang w:eastAsia="pt-PT"/>
        </w:rPr>
      </w:pPr>
      <w:r>
        <w:rPr>
          <w:rFonts w:eastAsia="Times New Roman" w:cs="Tahoma"/>
          <w:lang w:eastAsia="pt-PT"/>
        </w:rPr>
        <w:tab/>
      </w:r>
    </w:p>
    <w:sectPr w:rsidR="00A30A49" w:rsidRPr="006E382D" w:rsidSect="00DE3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56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2091" w14:textId="77777777" w:rsidR="004A023C" w:rsidRDefault="004A023C" w:rsidP="00786354">
      <w:pPr>
        <w:spacing w:after="0" w:line="240" w:lineRule="auto"/>
      </w:pPr>
      <w:r>
        <w:separator/>
      </w:r>
    </w:p>
  </w:endnote>
  <w:endnote w:type="continuationSeparator" w:id="0">
    <w:p w14:paraId="41A929C9" w14:textId="77777777" w:rsidR="004A023C" w:rsidRDefault="004A023C" w:rsidP="0078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FE8C" w14:textId="77777777" w:rsidR="00170A77" w:rsidRDefault="00170A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4024" w14:textId="48D8FB8D" w:rsidR="0084594C" w:rsidRPr="00473B8F" w:rsidRDefault="0084594C" w:rsidP="00473B8F">
    <w:pPr>
      <w:pStyle w:val="Rodap"/>
      <w:jc w:val="center"/>
      <w:rPr>
        <w:sz w:val="18"/>
        <w:szCs w:val="18"/>
      </w:rPr>
    </w:pPr>
    <w:r w:rsidRPr="00473B8F">
      <w:rPr>
        <w:sz w:val="18"/>
        <w:szCs w:val="18"/>
      </w:rPr>
      <w:t xml:space="preserve">Programa </w:t>
    </w:r>
    <w:r w:rsidR="00AE4209">
      <w:rPr>
        <w:sz w:val="18"/>
        <w:szCs w:val="18"/>
      </w:rPr>
      <w:t>“</w:t>
    </w:r>
    <w:r w:rsidRPr="00473B8F">
      <w:rPr>
        <w:sz w:val="18"/>
        <w:szCs w:val="18"/>
      </w:rPr>
      <w:t>Praia Acessível – Praia para Todos!</w:t>
    </w:r>
    <w:r w:rsidR="00AE4209">
      <w:rPr>
        <w:sz w:val="18"/>
        <w:szCs w:val="18"/>
      </w:rPr>
      <w:t>”</w:t>
    </w:r>
    <w:r w:rsidRPr="00473B8F">
      <w:rPr>
        <w:sz w:val="18"/>
        <w:szCs w:val="18"/>
      </w:rPr>
      <w:t xml:space="preserve"> </w:t>
    </w:r>
    <w:r w:rsidR="00477390" w:rsidRPr="00473B8F">
      <w:rPr>
        <w:sz w:val="18"/>
        <w:szCs w:val="18"/>
      </w:rPr>
      <w:t>20</w:t>
    </w:r>
    <w:r w:rsidR="006E382D">
      <w:rPr>
        <w:sz w:val="18"/>
        <w:szCs w:val="18"/>
      </w:rPr>
      <w:t>2</w:t>
    </w:r>
    <w:ins w:id="0" w:author="Nelson Nunes" w:date="2026-02-18T21:37:00Z" w16du:dateUtc="2026-02-18T21:37:00Z">
      <w:r w:rsidR="00061C27">
        <w:rPr>
          <w:sz w:val="18"/>
          <w:szCs w:val="18"/>
        </w:rPr>
        <w:t>6</w:t>
      </w:r>
    </w:ins>
    <w:del w:id="1" w:author="Nelson Nunes" w:date="2026-02-18T21:37:00Z" w16du:dateUtc="2026-02-18T21:37:00Z">
      <w:r w:rsidR="00BE04C6" w:rsidDel="00061C27">
        <w:rPr>
          <w:sz w:val="18"/>
          <w:szCs w:val="18"/>
        </w:rPr>
        <w:delText>5</w:delText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0C8C" w14:textId="77777777" w:rsidR="00170A77" w:rsidRDefault="00170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1BBF" w14:textId="77777777" w:rsidR="004A023C" w:rsidRDefault="004A023C" w:rsidP="00786354">
      <w:pPr>
        <w:spacing w:after="0" w:line="240" w:lineRule="auto"/>
      </w:pPr>
      <w:r>
        <w:separator/>
      </w:r>
    </w:p>
  </w:footnote>
  <w:footnote w:type="continuationSeparator" w:id="0">
    <w:p w14:paraId="58E0BA60" w14:textId="77777777" w:rsidR="004A023C" w:rsidRDefault="004A023C" w:rsidP="0078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0B4B" w14:textId="77777777" w:rsidR="00170A77" w:rsidRDefault="00170A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9A2B" w14:textId="77777777" w:rsidR="00786354" w:rsidRDefault="00E47939" w:rsidP="00DE31B1">
    <w:pPr>
      <w:pStyle w:val="Cabealho"/>
      <w:tabs>
        <w:tab w:val="clear" w:pos="4252"/>
        <w:tab w:val="clear" w:pos="8504"/>
        <w:tab w:val="left" w:pos="1366"/>
        <w:tab w:val="left" w:pos="5315"/>
        <w:tab w:val="left" w:pos="7705"/>
      </w:tabs>
      <w:ind w:left="851"/>
    </w:pPr>
    <w:r>
      <w:rPr>
        <w:noProof/>
        <w:lang w:eastAsia="pt-PT"/>
      </w:rPr>
      <w:drawing>
        <wp:anchor distT="0" distB="0" distL="114300" distR="114300" simplePos="0" relativeHeight="251656704" behindDoc="1" locked="0" layoutInCell="1" allowOverlap="1" wp14:anchorId="1AF00FC2" wp14:editId="06995761">
          <wp:simplePos x="0" y="0"/>
          <wp:positionH relativeFrom="column">
            <wp:posOffset>4547235</wp:posOffset>
          </wp:positionH>
          <wp:positionV relativeFrom="paragraph">
            <wp:posOffset>-49530</wp:posOffset>
          </wp:positionV>
          <wp:extent cx="960120" cy="361950"/>
          <wp:effectExtent l="0" t="0" r="0" b="0"/>
          <wp:wrapTight wrapText="bothSides">
            <wp:wrapPolygon edited="0">
              <wp:start x="0" y="0"/>
              <wp:lineTo x="0" y="20463"/>
              <wp:lineTo x="21000" y="20463"/>
              <wp:lineTo x="21000" y="0"/>
              <wp:lineTo x="0" y="0"/>
            </wp:wrapPolygon>
          </wp:wrapTight>
          <wp:docPr id="3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 wp14:anchorId="43B9C5CE" wp14:editId="48E65810">
          <wp:simplePos x="0" y="0"/>
          <wp:positionH relativeFrom="margin">
            <wp:posOffset>232410</wp:posOffset>
          </wp:positionH>
          <wp:positionV relativeFrom="paragraph">
            <wp:posOffset>-38735</wp:posOffset>
          </wp:positionV>
          <wp:extent cx="1461135" cy="390525"/>
          <wp:effectExtent l="0" t="0" r="0" b="0"/>
          <wp:wrapTight wrapText="bothSides">
            <wp:wrapPolygon edited="0">
              <wp:start x="0" y="0"/>
              <wp:lineTo x="0" y="21073"/>
              <wp:lineTo x="21403" y="21073"/>
              <wp:lineTo x="21403" y="0"/>
              <wp:lineTo x="0" y="0"/>
            </wp:wrapPolygon>
          </wp:wrapTight>
          <wp:docPr id="1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752" behindDoc="1" locked="0" layoutInCell="1" allowOverlap="1" wp14:anchorId="47CD2AB0" wp14:editId="24EB89B7">
          <wp:simplePos x="0" y="0"/>
          <wp:positionH relativeFrom="column">
            <wp:posOffset>2609215</wp:posOffset>
          </wp:positionH>
          <wp:positionV relativeFrom="paragraph">
            <wp:posOffset>0</wp:posOffset>
          </wp:positionV>
          <wp:extent cx="1173480" cy="328930"/>
          <wp:effectExtent l="0" t="0" r="0" b="0"/>
          <wp:wrapTight wrapText="bothSides">
            <wp:wrapPolygon edited="0">
              <wp:start x="0" y="0"/>
              <wp:lineTo x="0" y="20015"/>
              <wp:lineTo x="21390" y="20015"/>
              <wp:lineTo x="21390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4CA">
      <w:tab/>
    </w:r>
    <w:r w:rsidR="00A76CEB">
      <w:tab/>
    </w:r>
    <w:r w:rsidR="004024C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BA4B" w14:textId="77777777" w:rsidR="00170A77" w:rsidRDefault="00170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F1F"/>
    <w:multiLevelType w:val="hybridMultilevel"/>
    <w:tmpl w:val="7D48D3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D846F1"/>
    <w:multiLevelType w:val="hybridMultilevel"/>
    <w:tmpl w:val="A7DE6F86"/>
    <w:lvl w:ilvl="0" w:tplc="D8CCCD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136237">
    <w:abstractNumId w:val="1"/>
  </w:num>
  <w:num w:numId="2" w16cid:durableId="1499036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lson Nunes">
    <w15:presenceInfo w15:providerId="AD" w15:userId="S::Nelson.N.Nunes@inr.mtsss.pt::4475942a-b29c-434b-a3ae-da396e8d85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C8"/>
    <w:rsid w:val="00037788"/>
    <w:rsid w:val="00044EDA"/>
    <w:rsid w:val="00061C27"/>
    <w:rsid w:val="00075C86"/>
    <w:rsid w:val="000E1C9B"/>
    <w:rsid w:val="000F2DE7"/>
    <w:rsid w:val="00150F95"/>
    <w:rsid w:val="001676A0"/>
    <w:rsid w:val="00170A77"/>
    <w:rsid w:val="00194DEC"/>
    <w:rsid w:val="00195E5E"/>
    <w:rsid w:val="001C2FC4"/>
    <w:rsid w:val="001C4186"/>
    <w:rsid w:val="001F68C4"/>
    <w:rsid w:val="00211E5E"/>
    <w:rsid w:val="002306C8"/>
    <w:rsid w:val="00262AA2"/>
    <w:rsid w:val="002901A4"/>
    <w:rsid w:val="002B7D5B"/>
    <w:rsid w:val="002C25E5"/>
    <w:rsid w:val="002E51EC"/>
    <w:rsid w:val="00304281"/>
    <w:rsid w:val="00356335"/>
    <w:rsid w:val="004024CA"/>
    <w:rsid w:val="0041121B"/>
    <w:rsid w:val="00421DEE"/>
    <w:rsid w:val="00431893"/>
    <w:rsid w:val="00451751"/>
    <w:rsid w:val="00473B8F"/>
    <w:rsid w:val="00477390"/>
    <w:rsid w:val="00485E69"/>
    <w:rsid w:val="0049592D"/>
    <w:rsid w:val="004A023C"/>
    <w:rsid w:val="004E71CB"/>
    <w:rsid w:val="00524DEE"/>
    <w:rsid w:val="005333DA"/>
    <w:rsid w:val="00562DCA"/>
    <w:rsid w:val="00587658"/>
    <w:rsid w:val="00595042"/>
    <w:rsid w:val="005A2D63"/>
    <w:rsid w:val="005C526B"/>
    <w:rsid w:val="005E60C7"/>
    <w:rsid w:val="005F79F7"/>
    <w:rsid w:val="00614439"/>
    <w:rsid w:val="0062170A"/>
    <w:rsid w:val="00640B45"/>
    <w:rsid w:val="00667D72"/>
    <w:rsid w:val="006D7082"/>
    <w:rsid w:val="006E382D"/>
    <w:rsid w:val="00711054"/>
    <w:rsid w:val="00735A3D"/>
    <w:rsid w:val="0078609E"/>
    <w:rsid w:val="00786354"/>
    <w:rsid w:val="007A0E3E"/>
    <w:rsid w:val="007F387D"/>
    <w:rsid w:val="0084594C"/>
    <w:rsid w:val="0087300F"/>
    <w:rsid w:val="008834AD"/>
    <w:rsid w:val="009741A0"/>
    <w:rsid w:val="009C7A73"/>
    <w:rsid w:val="009E7F03"/>
    <w:rsid w:val="00A30A49"/>
    <w:rsid w:val="00A767A7"/>
    <w:rsid w:val="00A76CEB"/>
    <w:rsid w:val="00A83BD2"/>
    <w:rsid w:val="00AE4209"/>
    <w:rsid w:val="00B0123B"/>
    <w:rsid w:val="00B2753E"/>
    <w:rsid w:val="00B4386C"/>
    <w:rsid w:val="00B60E3D"/>
    <w:rsid w:val="00B73596"/>
    <w:rsid w:val="00B9187E"/>
    <w:rsid w:val="00BE04C6"/>
    <w:rsid w:val="00BF1D62"/>
    <w:rsid w:val="00C11D4D"/>
    <w:rsid w:val="00CA4FAD"/>
    <w:rsid w:val="00CA74FB"/>
    <w:rsid w:val="00CC3A9F"/>
    <w:rsid w:val="00CD4070"/>
    <w:rsid w:val="00D11EC7"/>
    <w:rsid w:val="00D25E3B"/>
    <w:rsid w:val="00D540A4"/>
    <w:rsid w:val="00D67968"/>
    <w:rsid w:val="00D85AB8"/>
    <w:rsid w:val="00D86511"/>
    <w:rsid w:val="00D92931"/>
    <w:rsid w:val="00DA176F"/>
    <w:rsid w:val="00DE31B1"/>
    <w:rsid w:val="00E139A6"/>
    <w:rsid w:val="00E26CD0"/>
    <w:rsid w:val="00E3156E"/>
    <w:rsid w:val="00E47939"/>
    <w:rsid w:val="00E84C28"/>
    <w:rsid w:val="00EF6080"/>
    <w:rsid w:val="00F2714C"/>
    <w:rsid w:val="00F3560F"/>
    <w:rsid w:val="00F96611"/>
    <w:rsid w:val="00FA207F"/>
    <w:rsid w:val="00FA48D1"/>
    <w:rsid w:val="00FD2D6E"/>
    <w:rsid w:val="00FD59C1"/>
    <w:rsid w:val="00FE1FCE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8A0C7AA"/>
  <w15:chartTrackingRefBased/>
  <w15:docId w15:val="{D1C0593E-6EFC-4C91-B7E8-72FCA15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8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6354"/>
  </w:style>
  <w:style w:type="paragraph" w:styleId="Rodap">
    <w:name w:val="footer"/>
    <w:basedOn w:val="Normal"/>
    <w:link w:val="RodapCarter"/>
    <w:uiPriority w:val="99"/>
    <w:unhideWhenUsed/>
    <w:rsid w:val="0078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6354"/>
  </w:style>
  <w:style w:type="paragraph" w:styleId="PargrafodaLista">
    <w:name w:val="List Paragraph"/>
    <w:basedOn w:val="Normal"/>
    <w:uiPriority w:val="34"/>
    <w:qFormat/>
    <w:rsid w:val="00075C8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A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A0E3E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B438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4386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B4386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386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B4386C"/>
    <w:rPr>
      <w:b/>
      <w:bCs/>
      <w:lang w:eastAsia="en-US"/>
    </w:rPr>
  </w:style>
  <w:style w:type="paragraph" w:styleId="Reviso">
    <w:name w:val="Revision"/>
    <w:hidden/>
    <w:uiPriority w:val="99"/>
    <w:semiHidden/>
    <w:rsid w:val="00CA74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77D204DAB6AE4A8A759F307A7BDAAB" ma:contentTypeVersion="2" ma:contentTypeDescription="Criar um novo documento." ma:contentTypeScope="" ma:versionID="bb65c918a3a875585985690d17e6da60">
  <xsd:schema xmlns:xsd="http://www.w3.org/2001/XMLSchema" xmlns:xs="http://www.w3.org/2001/XMLSchema" xmlns:p="http://schemas.microsoft.com/office/2006/metadata/properties" xmlns:ns1="http://schemas.microsoft.com/sharepoint/v3" xmlns:ns2="7cf7b1ef-1e93-4c17-baf1-74dfdfe6d591" targetNamespace="http://schemas.microsoft.com/office/2006/metadata/properties" ma:root="true" ma:fieldsID="15f8bb7434fce47643ca0fb9332f4b63" ns1:_="" ns2:_="">
    <xsd:import namespace="http://schemas.microsoft.com/sharepoint/v3"/>
    <xsd:import namespace="7cf7b1ef-1e93-4c17-baf1-74dfdfe6d5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7b1ef-1e93-4c17-baf1-74dfdfe6d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B2448C-6D2A-4588-B11B-1FF32AB9148F}"/>
</file>

<file path=customXml/itemProps2.xml><?xml version="1.0" encoding="utf-8"?>
<ds:datastoreItem xmlns:ds="http://schemas.openxmlformats.org/officeDocument/2006/customXml" ds:itemID="{AB502415-562C-4417-AB54-6630B4CB99BD}"/>
</file>

<file path=customXml/itemProps3.xml><?xml version="1.0" encoding="utf-8"?>
<ds:datastoreItem xmlns:ds="http://schemas.openxmlformats.org/officeDocument/2006/customXml" ds:itemID="{4B388EF3-075E-45D6-BDE7-6A6834E0A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3100</Characters>
  <Application>Microsoft Office Word</Application>
  <DocSecurity>0</DocSecurity>
  <Lines>193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Regras de Atribuição do Galardão Praia Acessível 2026</dc:title>
  <dc:subject/>
  <dc:creator>INR</dc:creator>
  <cp:keywords/>
  <dc:description/>
  <cp:lastModifiedBy>Nelson Nunes</cp:lastModifiedBy>
  <cp:revision>6</cp:revision>
  <cp:lastPrinted>2021-03-12T01:23:00Z</cp:lastPrinted>
  <dcterms:created xsi:type="dcterms:W3CDTF">2023-02-16T10:34:00Z</dcterms:created>
  <dcterms:modified xsi:type="dcterms:W3CDTF">2026-02-18T21:37:00Z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0x010100D877D204DAB6AE4A8A759F307A7BDAAB</vt:lpwstr>
  </property>
</Properties>
</file>